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附件1：</w:t>
      </w:r>
    </w:p>
    <w:p>
      <w:pPr>
        <w:spacing w:line="520" w:lineRule="exact"/>
        <w:jc w:val="left"/>
        <w:rPr>
          <w:rFonts w:ascii="方正黑体_GBK" w:hAnsi="方正黑体_GBK" w:eastAsia="方正黑体_GBK" w:cs="方正黑体_GBK"/>
          <w:sz w:val="40"/>
          <w:szCs w:val="40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2022年度仪器设备、家具类资产清查盘点问题整改方案</w:t>
      </w: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实验室建设与设备管理处牵头各二级单位，在全校范围内组织开展了202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资产的清查盘点工作。目前，已顺利完成93家二级单位的全部自盘工作和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家二级单位的抽查复盘工作。后续将开展问题整改阶段工作，为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确保</w:t>
      </w:r>
      <w:r>
        <w:rPr>
          <w:rFonts w:ascii="Times New Roman" w:hAnsi="Times New Roman" w:eastAsia="方正仿宋_GBK" w:cs="Times New Roman"/>
          <w:sz w:val="32"/>
          <w:szCs w:val="32"/>
        </w:rPr>
        <w:t>整改工作能够顺利实施和圆满完成，特制定仪器设备、家具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资产清查盘点整改实施方案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</w:t>
      </w:r>
      <w:r>
        <w:rPr>
          <w:rFonts w:ascii="Times New Roman" w:hAnsi="Times New Roman" w:eastAsia="方正仿宋_GBK" w:cs="Times New Roman"/>
          <w:sz w:val="32"/>
          <w:szCs w:val="32"/>
        </w:rPr>
        <w:t>整改时间安排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及需提交材料要求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整改完成截止时间：202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ins w:id="0" w:author="Administrator" w:date="2023-02-23T14:45:28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17</w:t>
        </w:r>
      </w:ins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ins w:id="1" w:author="Administrator" w:date="2023-02-23T14:45:26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17</w:t>
        </w:r>
      </w:ins>
      <w:r>
        <w:rPr>
          <w:rFonts w:ascii="Times New Roman" w:hAnsi="Times New Roman" w:eastAsia="方正仿宋_GBK" w:cs="Times New Roman"/>
          <w:sz w:val="32"/>
          <w:szCs w:val="32"/>
        </w:rPr>
        <w:t>日前，各二级单位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根据本单位清查情况梳理需要整改的问题清单，</w:t>
      </w:r>
      <w:r>
        <w:rPr>
          <w:rFonts w:ascii="Times New Roman" w:hAnsi="Times New Roman" w:eastAsia="方正仿宋_GBK" w:cs="Times New Roman"/>
          <w:sz w:val="32"/>
          <w:szCs w:val="32"/>
        </w:rPr>
        <w:t>完成本单位资产盘点问题整改及销项，并将整改结果报告提交至实验室建设与设备管理处。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各二级单位整改完成后需提交的材料包括：</w:t>
      </w:r>
      <w:r>
        <w:rPr>
          <w:rFonts w:ascii="Times New Roman" w:hAnsi="Times New Roman" w:eastAsia="方正仿宋_GBK" w:cs="Times New Roman"/>
          <w:sz w:val="32"/>
          <w:szCs w:val="32"/>
        </w:rPr>
        <w:t>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类</w:t>
      </w:r>
      <w:r>
        <w:rPr>
          <w:rFonts w:ascii="Times New Roman" w:hAnsi="Times New Roman" w:eastAsia="方正仿宋_GBK" w:cs="Times New Roman"/>
          <w:sz w:val="32"/>
          <w:szCs w:val="32"/>
        </w:rPr>
        <w:t>资产整改结果报告、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最终确认资产状况统计表、盘亏、盘盈资产明细表（复盘单位需明确赔偿方案及盘盈资产估值）及其他相关证明材料。（详见附件2、3、4、5）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</w:t>
      </w:r>
      <w:r>
        <w:rPr>
          <w:rFonts w:ascii="Times New Roman" w:hAnsi="Times New Roman" w:eastAsia="方正仿宋_GBK" w:cs="Times New Roman"/>
          <w:sz w:val="32"/>
          <w:szCs w:val="32"/>
        </w:rPr>
        <w:t>整改具体要求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产清查盘点整改内容包括但不限于：资产管理制度建设、资产管理队伍建设、资产管理流程及具体执行、账实不符资产的处理、盘亏盘盈资产及闲置资产的整改等；资产清查盘点问题清单及整改结果报告需具体、明确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资产盘点整改报告内容包括但不限于：资产整改总体情况、具体整改问题、整改过程及整改结果、最终确认的盘亏、盘盈等资产明细。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 抽查复盘的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个二级单位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（详见附件7）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根据会计师事务所出具的抽查复盘专项报告全面梳理问题清单，并完成整改及问题销项，重点关注但不限于资产管理内部制度建设、资产管理队伍建设、人员培训、盘亏盘盈资产、闲置资产、账实不符资产等各类问题的整改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抽查复盘的其他二级单位，根据自查报告进行整改。各单位根据自查盘点报告梳理问题清单，并完成除盘盈盘亏外的其他问题的整改及销项。关于盘盈盘亏问题，由于部分单位在自查盘点阶段可能存在自盘不彻底的情况，导致单位自查报告中认定的盘盈、盘亏资产数据不准确，暂不予对这部分盘盈盘亏资产进行账务处理。请各二级单位对盘盈盘亏资产务必再次认真分析查找，特别是曾经涉及到分立合并的单位应联合开展线上线下查找工作，必要时可以联系财务部、实验室建设与设备管理处和相关单位查找资产信息。尽量在下一年度资产清查盘点工作开始前完成盘盈盘亏资产的梳理，为后续抽查复盘工作打好基础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整改主要问题及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整改措施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整改主要问题及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整改措施包括但不限于以下内容：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（一）盘亏仪器设备、家具类资产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仪器设备、家具遗失、毁损导致资产盘亏的，各单位需梳理盘亏资产明细，并依据《西南大学设备家具类固定资产清查盘点盘亏资产赔偿方案》（西校〔2022〕189号）（详见附件6）拟定赔偿方案，明确赔偿责任人、赔偿金额及赔偿方式，根据盘亏资产明细进行赔偿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因系统信息变更不及时、机构改革、单位重组、调拨未完成等原因导致盘点任务中出现非本单位实际使用的资产的，及时联系实际使用单位、实验室建设与设备管理处和财务部进行资产调拨或资产信息调整。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因已报废未进行下账处理的盘亏资产，二级单位需提供已完成报废回收的相关凭证，经实验室建设与设备管理处确认后，提交财务部进行下账处理。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（二）盘盈仪器设备、家具类资产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各二级单位需根据本单位仪器设备、家具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类资产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的盘盈情况，确定盘盈资产价值估价方案。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如存在已处置下账但尚未回收或仍在留用的仪器设备、家具，需提供已处置下账及留用的相关凭证，经实验室建设与设备管理处确认属实后，进行回收处理。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（三）闲置仪器设备、家具类资产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本年度上报闲置资产数量较大，相关二级单位要认真核实具体情况，并制定后续整改措施。因资产配置、 单位搬迁、场地限制、待调拨等原因导致尚可使用的闲置资产，应继续使用或及时调拨给有使用需求的单位；已达年限且无法继续使用的闲置资产，应及时申请报废处理。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（四）标签毁损的仪器设备、家具类资产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标签毁损的仪器设备、家具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类资产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，各二级单位需核查、确认无标签的，提交财务部补打标签信息。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（五）信息变更的仪器设备、家具类资产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需要进行领用人、存放地等信息变更和修正的，应及时进行登记并在资产系统中进行信息变更。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（六）待报废仪器设备、家具类资产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符合报废条件的待报废仪器设备、家具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类资产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，由各二级单位提交线上及纸质报废处置申请，经实验室建设与设备处审核后，统一进行回收处置。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历史遗留问题的处理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相关二级单位认真核实历史遗留问题的具体情况，与相关单位充分沟通，并报实验室建设与设备管理处落实后续解决措施。</w:t>
      </w:r>
    </w:p>
    <w:p>
      <w:pPr>
        <w:spacing w:line="520" w:lineRule="exact"/>
        <w:ind w:left="420" w:leftChars="20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left="840" w:leftChars="400"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实验室建设与设备管理处</w:t>
      </w:r>
    </w:p>
    <w:p>
      <w:pPr>
        <w:spacing w:line="520" w:lineRule="exact"/>
        <w:ind w:left="840" w:leftChars="40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ins w:id="2" w:author="Administrator" w:date="2023-02-23T14:49:03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3</w:t>
        </w:r>
      </w:ins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4C571"/>
    <w:multiLevelType w:val="singleLevel"/>
    <w:tmpl w:val="1FD4C57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YzM2MTIwNTg0MDkzOTlmY2ZkYWY5NmE5ODE2ZTcifQ=="/>
  </w:docVars>
  <w:rsids>
    <w:rsidRoot w:val="49EC6B29"/>
    <w:rsid w:val="000D6076"/>
    <w:rsid w:val="001F67DE"/>
    <w:rsid w:val="00320BA1"/>
    <w:rsid w:val="003319F9"/>
    <w:rsid w:val="00505827"/>
    <w:rsid w:val="005C5199"/>
    <w:rsid w:val="00673042"/>
    <w:rsid w:val="00695B46"/>
    <w:rsid w:val="007B163E"/>
    <w:rsid w:val="0084572F"/>
    <w:rsid w:val="00903BDB"/>
    <w:rsid w:val="009544B7"/>
    <w:rsid w:val="009C3EE1"/>
    <w:rsid w:val="00AC322C"/>
    <w:rsid w:val="00B366C3"/>
    <w:rsid w:val="00B7171E"/>
    <w:rsid w:val="00B84CE3"/>
    <w:rsid w:val="00C03195"/>
    <w:rsid w:val="00C12884"/>
    <w:rsid w:val="00C37CB1"/>
    <w:rsid w:val="00CB4F6A"/>
    <w:rsid w:val="00CC13E6"/>
    <w:rsid w:val="00DB3AD2"/>
    <w:rsid w:val="00E67E01"/>
    <w:rsid w:val="00F31FE2"/>
    <w:rsid w:val="00F749F2"/>
    <w:rsid w:val="00FF0CA3"/>
    <w:rsid w:val="029C1412"/>
    <w:rsid w:val="03715E77"/>
    <w:rsid w:val="0C2B0E11"/>
    <w:rsid w:val="24D25409"/>
    <w:rsid w:val="2D4903E1"/>
    <w:rsid w:val="2D5B6435"/>
    <w:rsid w:val="37703C5D"/>
    <w:rsid w:val="3C7B1A70"/>
    <w:rsid w:val="421D3979"/>
    <w:rsid w:val="42932B09"/>
    <w:rsid w:val="42FF7D5D"/>
    <w:rsid w:val="441F0A70"/>
    <w:rsid w:val="49EC6B29"/>
    <w:rsid w:val="59D83496"/>
    <w:rsid w:val="68233747"/>
    <w:rsid w:val="73B11366"/>
    <w:rsid w:val="79084AB7"/>
    <w:rsid w:val="7AE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1809</Words>
  <Characters>1844</Characters>
  <Lines>15</Lines>
  <Paragraphs>4</Paragraphs>
  <TotalTime>82</TotalTime>
  <ScaleCrop>false</ScaleCrop>
  <LinksUpToDate>false</LinksUpToDate>
  <CharactersWithSpaces>1854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2021-12-10T01:23:00Z</dcterms:created>
  <dc:creator>ww京 </dc:creator>
  <cp:lastModifiedBy>Administrator</cp:lastModifiedBy>
  <dcterms:modified xsi:type="dcterms:W3CDTF">2023-02-23T06:49:06Z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335A6FE98C704028B72650E9EFE9B0D8</vt:lpwstr>
  </property>
</Properties>
</file>