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4CDB" w:rsidRDefault="00FF0353">
      <w:pPr>
        <w:jc w:val="left"/>
        <w:rPr>
          <w:rFonts w:ascii="Times New Roman" w:eastAsia="方正黑体_GBK" w:hAnsi="Times New Roman" w:cs="Times New Roman"/>
          <w:sz w:val="32"/>
          <w:szCs w:val="32"/>
        </w:rPr>
      </w:pPr>
      <w:r>
        <w:rPr>
          <w:rFonts w:ascii="Times New Roman" w:eastAsia="方正黑体_GBK" w:hAnsi="Times New Roman" w:cs="Times New Roman"/>
          <w:sz w:val="32"/>
          <w:szCs w:val="32"/>
        </w:rPr>
        <w:t>附件</w:t>
      </w:r>
      <w:r>
        <w:rPr>
          <w:rFonts w:ascii="Times New Roman" w:eastAsia="方正黑体_GBK" w:hAnsi="Times New Roman" w:cs="Times New Roman" w:hint="eastAsia"/>
          <w:sz w:val="32"/>
          <w:szCs w:val="32"/>
        </w:rPr>
        <w:t>2</w:t>
      </w:r>
      <w:r>
        <w:rPr>
          <w:rFonts w:ascii="Times New Roman" w:eastAsia="方正黑体_GBK" w:hAnsi="Times New Roman" w:cs="Times New Roman"/>
          <w:sz w:val="32"/>
          <w:szCs w:val="32"/>
        </w:rPr>
        <w:t>：</w:t>
      </w:r>
    </w:p>
    <w:p w:rsidR="004D4CDB" w:rsidRDefault="00FF0353">
      <w:pPr>
        <w:jc w:val="center"/>
        <w:rPr>
          <w:rFonts w:ascii="Times New Roman" w:eastAsia="方正小标宋_GBK" w:hAnsi="Times New Roman" w:cs="Times New Roman"/>
          <w:bCs/>
          <w:sz w:val="44"/>
          <w:szCs w:val="44"/>
        </w:rPr>
      </w:pPr>
      <w:r>
        <w:rPr>
          <w:rFonts w:ascii="Times New Roman" w:eastAsia="方正小标宋_GBK" w:hAnsi="Times New Roman" w:cs="Times New Roman"/>
          <w:bCs/>
          <w:sz w:val="44"/>
          <w:szCs w:val="44"/>
        </w:rPr>
        <w:t>XX</w:t>
      </w:r>
      <w:r>
        <w:rPr>
          <w:rFonts w:ascii="Times New Roman" w:eastAsia="方正小标宋_GBK" w:hAnsi="Times New Roman" w:cs="Times New Roman"/>
          <w:bCs/>
          <w:sz w:val="44"/>
          <w:szCs w:val="44"/>
        </w:rPr>
        <w:t>单位</w:t>
      </w:r>
      <w:r>
        <w:rPr>
          <w:rFonts w:ascii="Times New Roman" w:eastAsia="方正小标宋_GBK" w:hAnsi="Times New Roman" w:cs="Times New Roman" w:hint="eastAsia"/>
          <w:bCs/>
          <w:sz w:val="44"/>
          <w:szCs w:val="44"/>
        </w:rPr>
        <w:t>仪器设备、家具、用具等资产</w:t>
      </w:r>
    </w:p>
    <w:p w:rsidR="004D4CDB" w:rsidRDefault="00FF0353">
      <w:pPr>
        <w:jc w:val="center"/>
        <w:rPr>
          <w:rFonts w:ascii="Times New Roman" w:eastAsia="方正小标宋_GBK" w:hAnsi="Times New Roman" w:cs="Times New Roman"/>
          <w:bCs/>
          <w:sz w:val="44"/>
          <w:szCs w:val="44"/>
        </w:rPr>
      </w:pPr>
      <w:r>
        <w:rPr>
          <w:rFonts w:ascii="Times New Roman" w:eastAsia="方正小标宋_GBK" w:hAnsi="Times New Roman" w:cs="Times New Roman"/>
          <w:bCs/>
          <w:sz w:val="44"/>
          <w:szCs w:val="44"/>
        </w:rPr>
        <w:t>清查盘点整改</w:t>
      </w:r>
      <w:r>
        <w:rPr>
          <w:rFonts w:ascii="Times New Roman" w:eastAsia="方正小标宋_GBK" w:hAnsi="Times New Roman" w:cs="Times New Roman"/>
          <w:bCs/>
          <w:sz w:val="44"/>
          <w:szCs w:val="44"/>
        </w:rPr>
        <w:t>报告</w:t>
      </w:r>
    </w:p>
    <w:p w:rsidR="004D4CDB" w:rsidRDefault="00FF0353">
      <w:pPr>
        <w:jc w:val="center"/>
        <w:rPr>
          <w:rFonts w:ascii="Times New Roman" w:eastAsia="方正小标宋_GBK" w:hAnsi="Times New Roman" w:cs="Times New Roman"/>
          <w:sz w:val="24"/>
          <w:szCs w:val="30"/>
        </w:rPr>
      </w:pPr>
      <w:r>
        <w:rPr>
          <w:rFonts w:ascii="Times New Roman" w:eastAsia="方正小标宋_GBK" w:hAnsi="Times New Roman" w:cs="Times New Roman"/>
          <w:sz w:val="24"/>
          <w:szCs w:val="30"/>
        </w:rPr>
        <w:t>（模板）</w:t>
      </w:r>
    </w:p>
    <w:p w:rsidR="004D4CDB" w:rsidRDefault="004D4CDB">
      <w:pPr>
        <w:spacing w:line="520" w:lineRule="exact"/>
        <w:jc w:val="center"/>
        <w:rPr>
          <w:rFonts w:ascii="Times New Roman" w:eastAsia="仿宋" w:hAnsi="Times New Roman" w:cs="Times New Roman"/>
          <w:sz w:val="24"/>
          <w:szCs w:val="30"/>
        </w:rPr>
      </w:pPr>
    </w:p>
    <w:p w:rsidR="004D4CDB" w:rsidRDefault="00FF0353">
      <w:pPr>
        <w:spacing w:line="52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根据《西南大学</w:t>
      </w:r>
      <w:r>
        <w:rPr>
          <w:rFonts w:ascii="Times New Roman" w:eastAsia="方正仿宋_GBK" w:hAnsi="Times New Roman" w:cs="Times New Roman"/>
          <w:sz w:val="32"/>
          <w:szCs w:val="32"/>
        </w:rPr>
        <w:t>202</w:t>
      </w:r>
      <w:r>
        <w:rPr>
          <w:rFonts w:ascii="Times New Roman" w:eastAsia="方正仿宋_GBK" w:hAnsi="Times New Roman" w:cs="Times New Roman"/>
          <w:sz w:val="32"/>
          <w:szCs w:val="32"/>
        </w:rPr>
        <w:t>1</w:t>
      </w:r>
      <w:r>
        <w:rPr>
          <w:rFonts w:ascii="Times New Roman" w:eastAsia="方正仿宋_GBK" w:hAnsi="Times New Roman" w:cs="Times New Roman"/>
          <w:sz w:val="32"/>
          <w:szCs w:val="32"/>
        </w:rPr>
        <w:t>年度固定资产清查盘点工作实施方案》要求，我单位已按时完成</w:t>
      </w:r>
      <w:r>
        <w:rPr>
          <w:rFonts w:ascii="Times New Roman" w:eastAsia="方正仿宋_GBK" w:hAnsi="Times New Roman" w:cs="Times New Roman"/>
          <w:sz w:val="32"/>
          <w:szCs w:val="32"/>
        </w:rPr>
        <w:t>仪器设备、家具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、</w:t>
      </w:r>
      <w:r>
        <w:rPr>
          <w:rFonts w:ascii="Times New Roman" w:eastAsia="方正仿宋_GBK" w:hAnsi="Times New Roman" w:cs="Times New Roman"/>
          <w:sz w:val="32"/>
          <w:szCs w:val="32"/>
        </w:rPr>
        <w:t>用具、装具及动植物等固定资产清查盘点</w:t>
      </w:r>
      <w:r>
        <w:rPr>
          <w:rFonts w:ascii="Times New Roman" w:eastAsia="方正仿宋_GBK" w:hAnsi="Times New Roman" w:cs="Times New Roman"/>
          <w:sz w:val="32"/>
          <w:szCs w:val="32"/>
        </w:rPr>
        <w:t>问题整改工作</w:t>
      </w:r>
      <w:r>
        <w:rPr>
          <w:rFonts w:ascii="Times New Roman" w:eastAsia="方正仿宋_GBK" w:hAnsi="Times New Roman" w:cs="Times New Roman"/>
          <w:sz w:val="32"/>
          <w:szCs w:val="32"/>
        </w:rPr>
        <w:t>，现将</w:t>
      </w:r>
      <w:r>
        <w:rPr>
          <w:rFonts w:ascii="Times New Roman" w:eastAsia="方正仿宋_GBK" w:hAnsi="Times New Roman" w:cs="Times New Roman"/>
          <w:sz w:val="32"/>
          <w:szCs w:val="32"/>
        </w:rPr>
        <w:t>整改</w:t>
      </w:r>
      <w:r>
        <w:rPr>
          <w:rFonts w:ascii="Times New Roman" w:eastAsia="方正仿宋_GBK" w:hAnsi="Times New Roman" w:cs="Times New Roman"/>
          <w:sz w:val="32"/>
          <w:szCs w:val="32"/>
        </w:rPr>
        <w:t>情况报告如下：</w:t>
      </w:r>
    </w:p>
    <w:p w:rsidR="004D4CDB" w:rsidRDefault="00FF0353">
      <w:pPr>
        <w:spacing w:line="520" w:lineRule="exact"/>
        <w:ind w:firstLineChars="200" w:firstLine="640"/>
        <w:rPr>
          <w:rFonts w:ascii="Times New Roman" w:eastAsia="方正黑体_GBK" w:hAnsi="Times New Roman" w:cs="Times New Roman"/>
          <w:sz w:val="32"/>
          <w:szCs w:val="32"/>
        </w:rPr>
      </w:pPr>
      <w:r>
        <w:rPr>
          <w:rFonts w:ascii="Times New Roman" w:eastAsia="方正黑体_GBK" w:hAnsi="Times New Roman" w:cs="Times New Roman"/>
          <w:sz w:val="32"/>
          <w:szCs w:val="32"/>
        </w:rPr>
        <w:t>一、单位占有资产情况</w:t>
      </w:r>
    </w:p>
    <w:p w:rsidR="004D4CDB" w:rsidRDefault="00FF0353">
      <w:pPr>
        <w:spacing w:line="520" w:lineRule="exact"/>
        <w:ind w:firstLineChars="200" w:firstLine="640"/>
        <w:rPr>
          <w:rFonts w:ascii="Times New Roman" w:eastAsia="方正楷体_GBK" w:hAnsi="Times New Roman" w:cs="Times New Roman"/>
          <w:sz w:val="32"/>
          <w:szCs w:val="32"/>
        </w:rPr>
      </w:pPr>
      <w:r>
        <w:rPr>
          <w:rFonts w:ascii="Times New Roman" w:eastAsia="方正楷体_GBK" w:hAnsi="Times New Roman" w:cs="Times New Roman"/>
          <w:sz w:val="32"/>
          <w:szCs w:val="32"/>
        </w:rPr>
        <w:t>（一）</w:t>
      </w:r>
      <w:r>
        <w:rPr>
          <w:rFonts w:ascii="Times New Roman" w:eastAsia="方正楷体_GBK" w:hAnsi="Times New Roman" w:cs="Times New Roman"/>
          <w:sz w:val="32"/>
          <w:szCs w:val="32"/>
        </w:rPr>
        <w:tab/>
      </w:r>
      <w:r>
        <w:rPr>
          <w:rFonts w:ascii="Times New Roman" w:eastAsia="方正楷体_GBK" w:hAnsi="Times New Roman" w:cs="Times New Roman"/>
          <w:sz w:val="32"/>
          <w:szCs w:val="32"/>
        </w:rPr>
        <w:t>资产清查工作基准日</w:t>
      </w:r>
    </w:p>
    <w:p w:rsidR="004D4CDB" w:rsidRDefault="00FF0353">
      <w:pPr>
        <w:spacing w:line="52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以</w:t>
      </w:r>
      <w:r>
        <w:rPr>
          <w:rFonts w:ascii="Times New Roman" w:eastAsia="方正仿宋_GBK" w:hAnsi="Times New Roman" w:cs="Times New Roman"/>
          <w:sz w:val="32"/>
          <w:szCs w:val="32"/>
        </w:rPr>
        <w:t>2020</w:t>
      </w:r>
      <w:r>
        <w:rPr>
          <w:rFonts w:ascii="Times New Roman" w:eastAsia="方正仿宋_GBK" w:hAnsi="Times New Roman" w:cs="Times New Roman"/>
          <w:sz w:val="32"/>
          <w:szCs w:val="32"/>
        </w:rPr>
        <w:t>年</w:t>
      </w:r>
      <w:r>
        <w:rPr>
          <w:rFonts w:ascii="Times New Roman" w:eastAsia="方正仿宋_GBK" w:hAnsi="Times New Roman" w:cs="Times New Roman"/>
          <w:sz w:val="32"/>
          <w:szCs w:val="32"/>
        </w:rPr>
        <w:t>12</w:t>
      </w:r>
      <w:r>
        <w:rPr>
          <w:rFonts w:ascii="Times New Roman" w:eastAsia="方正仿宋_GBK" w:hAnsi="Times New Roman" w:cs="Times New Roman"/>
          <w:sz w:val="32"/>
          <w:szCs w:val="32"/>
        </w:rPr>
        <w:t>月</w:t>
      </w:r>
      <w:r>
        <w:rPr>
          <w:rFonts w:ascii="Times New Roman" w:eastAsia="方正仿宋_GBK" w:hAnsi="Times New Roman" w:cs="Times New Roman"/>
          <w:sz w:val="32"/>
          <w:szCs w:val="32"/>
        </w:rPr>
        <w:t>31</w:t>
      </w:r>
      <w:r>
        <w:rPr>
          <w:rFonts w:ascii="Times New Roman" w:eastAsia="方正仿宋_GBK" w:hAnsi="Times New Roman" w:cs="Times New Roman"/>
          <w:sz w:val="32"/>
          <w:szCs w:val="32"/>
        </w:rPr>
        <w:t>日为资产清查的基准日。</w:t>
      </w:r>
    </w:p>
    <w:p w:rsidR="004D4CDB" w:rsidRDefault="00FF0353">
      <w:pPr>
        <w:spacing w:line="520" w:lineRule="exact"/>
        <w:ind w:firstLineChars="200" w:firstLine="640"/>
        <w:rPr>
          <w:rFonts w:ascii="Times New Roman" w:eastAsia="方正楷体_GBK" w:hAnsi="Times New Roman" w:cs="Times New Roman"/>
          <w:sz w:val="32"/>
          <w:szCs w:val="32"/>
        </w:rPr>
      </w:pPr>
      <w:r>
        <w:rPr>
          <w:rFonts w:ascii="Times New Roman" w:eastAsia="方正楷体_GBK" w:hAnsi="Times New Roman" w:cs="Times New Roman"/>
          <w:sz w:val="32"/>
          <w:szCs w:val="32"/>
        </w:rPr>
        <w:t>（二）</w:t>
      </w:r>
      <w:r>
        <w:rPr>
          <w:rFonts w:ascii="Times New Roman" w:eastAsia="方正楷体_GBK" w:hAnsi="Times New Roman" w:cs="Times New Roman"/>
          <w:sz w:val="32"/>
          <w:szCs w:val="32"/>
        </w:rPr>
        <w:tab/>
      </w:r>
      <w:r>
        <w:rPr>
          <w:rFonts w:ascii="Times New Roman" w:eastAsia="方正楷体_GBK" w:hAnsi="Times New Roman" w:cs="Times New Roman"/>
          <w:sz w:val="32"/>
          <w:szCs w:val="32"/>
        </w:rPr>
        <w:t>资产清查范围及结果</w:t>
      </w:r>
    </w:p>
    <w:tbl>
      <w:tblPr>
        <w:tblpPr w:leftFromText="180" w:rightFromText="180" w:vertAnchor="text" w:horzAnchor="page" w:tblpX="947" w:tblpY="991"/>
        <w:tblOverlap w:val="never"/>
        <w:tblW w:w="10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19"/>
        <w:gridCol w:w="1144"/>
        <w:gridCol w:w="1500"/>
        <w:gridCol w:w="1009"/>
        <w:gridCol w:w="1542"/>
        <w:gridCol w:w="940"/>
        <w:gridCol w:w="1514"/>
      </w:tblGrid>
      <w:tr w:rsidR="004D4CDB">
        <w:trPr>
          <w:trHeight w:val="567"/>
        </w:trPr>
        <w:tc>
          <w:tcPr>
            <w:tcW w:w="2819" w:type="dxa"/>
            <w:shd w:val="clear" w:color="auto" w:fill="auto"/>
            <w:noWrap/>
            <w:vAlign w:val="center"/>
          </w:tcPr>
          <w:p w:rsidR="004D4CDB" w:rsidRDefault="00FF0353">
            <w:pPr>
              <w:widowControl/>
              <w:spacing w:line="52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资产类别</w:t>
            </w:r>
          </w:p>
        </w:tc>
        <w:tc>
          <w:tcPr>
            <w:tcW w:w="1144" w:type="dxa"/>
            <w:shd w:val="clear" w:color="auto" w:fill="auto"/>
            <w:noWrap/>
            <w:vAlign w:val="center"/>
          </w:tcPr>
          <w:p w:rsidR="004D4CDB" w:rsidRDefault="00FF0353">
            <w:pPr>
              <w:widowControl/>
              <w:spacing w:line="52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数量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4D4CDB" w:rsidRDefault="00FF0353">
            <w:pPr>
              <w:widowControl/>
              <w:spacing w:line="52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资产原值（元）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4D4CDB" w:rsidRDefault="00FF0353">
            <w:pPr>
              <w:widowControl/>
              <w:spacing w:line="52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盘亏数量</w:t>
            </w:r>
          </w:p>
        </w:tc>
        <w:tc>
          <w:tcPr>
            <w:tcW w:w="1542" w:type="dxa"/>
            <w:shd w:val="clear" w:color="auto" w:fill="auto"/>
            <w:vAlign w:val="center"/>
          </w:tcPr>
          <w:p w:rsidR="004D4CDB" w:rsidRDefault="00FF0353">
            <w:pPr>
              <w:widowControl/>
              <w:spacing w:line="52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盘亏原值</w:t>
            </w:r>
          </w:p>
          <w:p w:rsidR="004D4CDB" w:rsidRDefault="00FF0353">
            <w:pPr>
              <w:widowControl/>
              <w:spacing w:line="52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（元）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4D4CDB" w:rsidRDefault="00FF0353">
            <w:pPr>
              <w:widowControl/>
              <w:spacing w:line="52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盘盈数量</w:t>
            </w:r>
          </w:p>
        </w:tc>
        <w:tc>
          <w:tcPr>
            <w:tcW w:w="1514" w:type="dxa"/>
            <w:shd w:val="clear" w:color="auto" w:fill="auto"/>
            <w:vAlign w:val="center"/>
          </w:tcPr>
          <w:p w:rsidR="004D4CDB" w:rsidRDefault="00FF0353">
            <w:pPr>
              <w:widowControl/>
              <w:spacing w:line="52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盘盈</w:t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价值</w:t>
            </w:r>
          </w:p>
          <w:p w:rsidR="004D4CDB" w:rsidRDefault="00FF0353">
            <w:pPr>
              <w:widowControl/>
              <w:spacing w:line="52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（元）</w:t>
            </w:r>
          </w:p>
        </w:tc>
      </w:tr>
      <w:tr w:rsidR="004D4CDB">
        <w:trPr>
          <w:trHeight w:val="567"/>
        </w:trPr>
        <w:tc>
          <w:tcPr>
            <w:tcW w:w="2819" w:type="dxa"/>
            <w:shd w:val="clear" w:color="auto" w:fill="auto"/>
            <w:noWrap/>
            <w:vAlign w:val="center"/>
          </w:tcPr>
          <w:p w:rsidR="004D4CDB" w:rsidRDefault="00FF0353">
            <w:pPr>
              <w:widowControl/>
              <w:spacing w:line="52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设备</w:t>
            </w:r>
          </w:p>
        </w:tc>
        <w:tc>
          <w:tcPr>
            <w:tcW w:w="1144" w:type="dxa"/>
            <w:shd w:val="clear" w:color="auto" w:fill="auto"/>
            <w:noWrap/>
            <w:vAlign w:val="center"/>
          </w:tcPr>
          <w:p w:rsidR="004D4CDB" w:rsidRDefault="004D4CDB">
            <w:pPr>
              <w:widowControl/>
              <w:spacing w:line="52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4D4CDB" w:rsidRDefault="004D4CDB">
            <w:pPr>
              <w:widowControl/>
              <w:spacing w:line="52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009" w:type="dxa"/>
            <w:shd w:val="clear" w:color="auto" w:fill="auto"/>
            <w:vAlign w:val="center"/>
          </w:tcPr>
          <w:p w:rsidR="004D4CDB" w:rsidRDefault="004D4CDB">
            <w:pPr>
              <w:widowControl/>
              <w:spacing w:line="52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542" w:type="dxa"/>
            <w:shd w:val="clear" w:color="auto" w:fill="auto"/>
            <w:vAlign w:val="center"/>
          </w:tcPr>
          <w:p w:rsidR="004D4CDB" w:rsidRDefault="004D4CDB">
            <w:pPr>
              <w:widowControl/>
              <w:spacing w:line="52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 w:rsidR="004D4CDB" w:rsidRDefault="004D4CDB">
            <w:pPr>
              <w:widowControl/>
              <w:spacing w:line="52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514" w:type="dxa"/>
            <w:shd w:val="clear" w:color="auto" w:fill="auto"/>
            <w:vAlign w:val="center"/>
          </w:tcPr>
          <w:p w:rsidR="004D4CDB" w:rsidRDefault="004D4CDB">
            <w:pPr>
              <w:widowControl/>
              <w:spacing w:line="52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</w:tr>
      <w:tr w:rsidR="004D4CDB">
        <w:trPr>
          <w:trHeight w:val="567"/>
        </w:trPr>
        <w:tc>
          <w:tcPr>
            <w:tcW w:w="2819" w:type="dxa"/>
            <w:shd w:val="clear" w:color="auto" w:fill="auto"/>
            <w:noWrap/>
            <w:vAlign w:val="center"/>
          </w:tcPr>
          <w:p w:rsidR="004D4CDB" w:rsidRDefault="00FF0353">
            <w:pPr>
              <w:widowControl/>
              <w:spacing w:line="52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其中：大型设备</w:t>
            </w:r>
          </w:p>
          <w:p w:rsidR="004D4CDB" w:rsidRDefault="00FF0353">
            <w:pPr>
              <w:widowControl/>
              <w:spacing w:line="52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（</w:t>
            </w: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20</w:t>
            </w: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万以上）</w:t>
            </w:r>
          </w:p>
        </w:tc>
        <w:tc>
          <w:tcPr>
            <w:tcW w:w="1144" w:type="dxa"/>
            <w:shd w:val="clear" w:color="auto" w:fill="auto"/>
            <w:noWrap/>
            <w:vAlign w:val="center"/>
          </w:tcPr>
          <w:p w:rsidR="004D4CDB" w:rsidRDefault="004D4CDB">
            <w:pPr>
              <w:widowControl/>
              <w:spacing w:line="52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4D4CDB" w:rsidRDefault="004D4CDB">
            <w:pPr>
              <w:widowControl/>
              <w:spacing w:line="52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009" w:type="dxa"/>
            <w:shd w:val="clear" w:color="auto" w:fill="auto"/>
            <w:vAlign w:val="center"/>
          </w:tcPr>
          <w:p w:rsidR="004D4CDB" w:rsidRDefault="004D4CDB">
            <w:pPr>
              <w:widowControl/>
              <w:spacing w:line="52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542" w:type="dxa"/>
            <w:shd w:val="clear" w:color="auto" w:fill="auto"/>
            <w:vAlign w:val="center"/>
          </w:tcPr>
          <w:p w:rsidR="004D4CDB" w:rsidRDefault="004D4CDB">
            <w:pPr>
              <w:widowControl/>
              <w:spacing w:line="52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 w:rsidR="004D4CDB" w:rsidRDefault="004D4CDB">
            <w:pPr>
              <w:widowControl/>
              <w:spacing w:line="52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514" w:type="dxa"/>
            <w:shd w:val="clear" w:color="auto" w:fill="auto"/>
            <w:vAlign w:val="center"/>
          </w:tcPr>
          <w:p w:rsidR="004D4CDB" w:rsidRDefault="004D4CDB">
            <w:pPr>
              <w:widowControl/>
              <w:spacing w:line="52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</w:tr>
      <w:tr w:rsidR="004D4CDB">
        <w:trPr>
          <w:trHeight w:val="626"/>
        </w:trPr>
        <w:tc>
          <w:tcPr>
            <w:tcW w:w="2819" w:type="dxa"/>
            <w:shd w:val="clear" w:color="auto" w:fill="auto"/>
            <w:noWrap/>
            <w:vAlign w:val="center"/>
          </w:tcPr>
          <w:p w:rsidR="004D4CDB" w:rsidRDefault="00FF0353">
            <w:pPr>
              <w:widowControl/>
              <w:spacing w:line="52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家具</w:t>
            </w:r>
          </w:p>
        </w:tc>
        <w:tc>
          <w:tcPr>
            <w:tcW w:w="1144" w:type="dxa"/>
            <w:shd w:val="clear" w:color="auto" w:fill="auto"/>
            <w:noWrap/>
            <w:vAlign w:val="center"/>
          </w:tcPr>
          <w:p w:rsidR="004D4CDB" w:rsidRDefault="004D4CDB">
            <w:pPr>
              <w:widowControl/>
              <w:spacing w:line="52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4D4CDB" w:rsidRDefault="004D4CDB">
            <w:pPr>
              <w:widowControl/>
              <w:spacing w:line="52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009" w:type="dxa"/>
            <w:shd w:val="clear" w:color="auto" w:fill="auto"/>
            <w:vAlign w:val="center"/>
          </w:tcPr>
          <w:p w:rsidR="004D4CDB" w:rsidRDefault="004D4CDB">
            <w:pPr>
              <w:widowControl/>
              <w:spacing w:line="52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542" w:type="dxa"/>
            <w:shd w:val="clear" w:color="auto" w:fill="auto"/>
            <w:vAlign w:val="center"/>
          </w:tcPr>
          <w:p w:rsidR="004D4CDB" w:rsidRDefault="004D4CDB">
            <w:pPr>
              <w:widowControl/>
              <w:spacing w:line="52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 w:rsidR="004D4CDB" w:rsidRDefault="004D4CDB">
            <w:pPr>
              <w:widowControl/>
              <w:spacing w:line="52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514" w:type="dxa"/>
            <w:shd w:val="clear" w:color="auto" w:fill="auto"/>
            <w:vAlign w:val="center"/>
          </w:tcPr>
          <w:p w:rsidR="004D4CDB" w:rsidRDefault="004D4CDB">
            <w:pPr>
              <w:widowControl/>
              <w:spacing w:line="52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</w:tr>
      <w:tr w:rsidR="00F70FBF">
        <w:trPr>
          <w:trHeight w:val="626"/>
          <w:ins w:id="0" w:author="罗书强" w:date="2021-12-13T14:44:00Z"/>
        </w:trPr>
        <w:tc>
          <w:tcPr>
            <w:tcW w:w="2819" w:type="dxa"/>
            <w:shd w:val="clear" w:color="auto" w:fill="auto"/>
            <w:noWrap/>
            <w:vAlign w:val="center"/>
          </w:tcPr>
          <w:p w:rsidR="00F70FBF" w:rsidRDefault="00F70FBF">
            <w:pPr>
              <w:widowControl/>
              <w:spacing w:line="520" w:lineRule="exact"/>
              <w:jc w:val="center"/>
              <w:rPr>
                <w:ins w:id="1" w:author="罗书强" w:date="2021-12-13T14:44:00Z"/>
                <w:rFonts w:ascii="Times New Roman" w:eastAsia="方正仿宋_GBK" w:hAnsi="Times New Roman" w:cs="Times New Roman"/>
                <w:sz w:val="32"/>
                <w:szCs w:val="32"/>
              </w:rPr>
            </w:pPr>
            <w:ins w:id="2" w:author="罗书强" w:date="2021-12-13T14:44:00Z">
              <w:r>
                <w:rPr>
                  <w:rFonts w:ascii="Times New Roman" w:eastAsia="方正仿宋_GBK" w:hAnsi="Times New Roman" w:cs="Times New Roman" w:hint="eastAsia"/>
                  <w:sz w:val="32"/>
                  <w:szCs w:val="32"/>
                </w:rPr>
                <w:t>用具、装具</w:t>
              </w:r>
            </w:ins>
          </w:p>
        </w:tc>
        <w:tc>
          <w:tcPr>
            <w:tcW w:w="1144" w:type="dxa"/>
            <w:shd w:val="clear" w:color="auto" w:fill="auto"/>
            <w:noWrap/>
            <w:vAlign w:val="center"/>
          </w:tcPr>
          <w:p w:rsidR="00F70FBF" w:rsidRDefault="00F70FBF">
            <w:pPr>
              <w:widowControl/>
              <w:spacing w:line="520" w:lineRule="exact"/>
              <w:jc w:val="center"/>
              <w:rPr>
                <w:ins w:id="3" w:author="罗书强" w:date="2021-12-13T14:44:00Z"/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F70FBF" w:rsidRDefault="00F70FBF">
            <w:pPr>
              <w:widowControl/>
              <w:spacing w:line="520" w:lineRule="exact"/>
              <w:jc w:val="center"/>
              <w:rPr>
                <w:ins w:id="4" w:author="罗书强" w:date="2021-12-13T14:44:00Z"/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009" w:type="dxa"/>
            <w:shd w:val="clear" w:color="auto" w:fill="auto"/>
            <w:vAlign w:val="center"/>
          </w:tcPr>
          <w:p w:rsidR="00F70FBF" w:rsidRDefault="00F70FBF">
            <w:pPr>
              <w:widowControl/>
              <w:spacing w:line="520" w:lineRule="exact"/>
              <w:jc w:val="center"/>
              <w:rPr>
                <w:ins w:id="5" w:author="罗书强" w:date="2021-12-13T14:44:00Z"/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542" w:type="dxa"/>
            <w:shd w:val="clear" w:color="auto" w:fill="auto"/>
            <w:vAlign w:val="center"/>
          </w:tcPr>
          <w:p w:rsidR="00F70FBF" w:rsidRDefault="00F70FBF">
            <w:pPr>
              <w:widowControl/>
              <w:spacing w:line="520" w:lineRule="exact"/>
              <w:jc w:val="center"/>
              <w:rPr>
                <w:ins w:id="6" w:author="罗书强" w:date="2021-12-13T14:44:00Z"/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 w:rsidR="00F70FBF" w:rsidRDefault="00F70FBF">
            <w:pPr>
              <w:widowControl/>
              <w:spacing w:line="520" w:lineRule="exact"/>
              <w:jc w:val="center"/>
              <w:rPr>
                <w:ins w:id="7" w:author="罗书强" w:date="2021-12-13T14:44:00Z"/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514" w:type="dxa"/>
            <w:shd w:val="clear" w:color="auto" w:fill="auto"/>
            <w:vAlign w:val="center"/>
          </w:tcPr>
          <w:p w:rsidR="00F70FBF" w:rsidRDefault="00F70FBF">
            <w:pPr>
              <w:widowControl/>
              <w:spacing w:line="520" w:lineRule="exact"/>
              <w:jc w:val="center"/>
              <w:rPr>
                <w:ins w:id="8" w:author="罗书强" w:date="2021-12-13T14:44:00Z"/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</w:tr>
      <w:tr w:rsidR="00F70FBF">
        <w:trPr>
          <w:trHeight w:val="626"/>
          <w:ins w:id="9" w:author="罗书强" w:date="2021-12-13T14:44:00Z"/>
        </w:trPr>
        <w:tc>
          <w:tcPr>
            <w:tcW w:w="2819" w:type="dxa"/>
            <w:shd w:val="clear" w:color="auto" w:fill="auto"/>
            <w:noWrap/>
            <w:vAlign w:val="center"/>
          </w:tcPr>
          <w:p w:rsidR="00F70FBF" w:rsidRDefault="00F70FBF">
            <w:pPr>
              <w:widowControl/>
              <w:spacing w:line="520" w:lineRule="exact"/>
              <w:jc w:val="center"/>
              <w:rPr>
                <w:ins w:id="10" w:author="罗书强" w:date="2021-12-13T14:44:00Z"/>
                <w:rFonts w:ascii="Times New Roman" w:eastAsia="方正仿宋_GBK" w:hAnsi="Times New Roman" w:cs="Times New Roman"/>
                <w:sz w:val="32"/>
                <w:szCs w:val="32"/>
              </w:rPr>
            </w:pPr>
            <w:ins w:id="11" w:author="罗书强" w:date="2021-12-13T14:44:00Z">
              <w:r>
                <w:rPr>
                  <w:rFonts w:ascii="Times New Roman" w:eastAsia="方正仿宋_GBK" w:hAnsi="Times New Roman" w:cs="Times New Roman" w:hint="eastAsia"/>
                  <w:sz w:val="32"/>
                  <w:szCs w:val="32"/>
                </w:rPr>
                <w:t>动植物</w:t>
              </w:r>
              <w:bookmarkStart w:id="12" w:name="_GoBack"/>
              <w:bookmarkEnd w:id="12"/>
            </w:ins>
          </w:p>
        </w:tc>
        <w:tc>
          <w:tcPr>
            <w:tcW w:w="1144" w:type="dxa"/>
            <w:shd w:val="clear" w:color="auto" w:fill="auto"/>
            <w:noWrap/>
            <w:vAlign w:val="center"/>
          </w:tcPr>
          <w:p w:rsidR="00F70FBF" w:rsidRDefault="00F70FBF">
            <w:pPr>
              <w:widowControl/>
              <w:spacing w:line="520" w:lineRule="exact"/>
              <w:jc w:val="center"/>
              <w:rPr>
                <w:ins w:id="13" w:author="罗书强" w:date="2021-12-13T14:44:00Z"/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F70FBF" w:rsidRDefault="00F70FBF">
            <w:pPr>
              <w:widowControl/>
              <w:spacing w:line="520" w:lineRule="exact"/>
              <w:jc w:val="center"/>
              <w:rPr>
                <w:ins w:id="14" w:author="罗书强" w:date="2021-12-13T14:44:00Z"/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009" w:type="dxa"/>
            <w:shd w:val="clear" w:color="auto" w:fill="auto"/>
            <w:vAlign w:val="center"/>
          </w:tcPr>
          <w:p w:rsidR="00F70FBF" w:rsidRDefault="00F70FBF">
            <w:pPr>
              <w:widowControl/>
              <w:spacing w:line="520" w:lineRule="exact"/>
              <w:jc w:val="center"/>
              <w:rPr>
                <w:ins w:id="15" w:author="罗书强" w:date="2021-12-13T14:44:00Z"/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542" w:type="dxa"/>
            <w:shd w:val="clear" w:color="auto" w:fill="auto"/>
            <w:vAlign w:val="center"/>
          </w:tcPr>
          <w:p w:rsidR="00F70FBF" w:rsidRDefault="00F70FBF">
            <w:pPr>
              <w:widowControl/>
              <w:spacing w:line="520" w:lineRule="exact"/>
              <w:jc w:val="center"/>
              <w:rPr>
                <w:ins w:id="16" w:author="罗书强" w:date="2021-12-13T14:44:00Z"/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 w:rsidR="00F70FBF" w:rsidRDefault="00F70FBF">
            <w:pPr>
              <w:widowControl/>
              <w:spacing w:line="520" w:lineRule="exact"/>
              <w:jc w:val="center"/>
              <w:rPr>
                <w:ins w:id="17" w:author="罗书强" w:date="2021-12-13T14:44:00Z"/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514" w:type="dxa"/>
            <w:shd w:val="clear" w:color="auto" w:fill="auto"/>
            <w:vAlign w:val="center"/>
          </w:tcPr>
          <w:p w:rsidR="00F70FBF" w:rsidRDefault="00F70FBF">
            <w:pPr>
              <w:widowControl/>
              <w:spacing w:line="520" w:lineRule="exact"/>
              <w:jc w:val="center"/>
              <w:rPr>
                <w:ins w:id="18" w:author="罗书强" w:date="2021-12-13T14:44:00Z"/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</w:tr>
    </w:tbl>
    <w:p w:rsidR="004D4CDB" w:rsidRDefault="00FF0353">
      <w:pPr>
        <w:spacing w:line="520" w:lineRule="exact"/>
        <w:ind w:firstLineChars="200" w:firstLine="640"/>
        <w:rPr>
          <w:rFonts w:ascii="Times New Roman" w:eastAsia="方正黑体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本单位</w:t>
      </w:r>
      <w:r>
        <w:rPr>
          <w:rFonts w:ascii="Times New Roman" w:eastAsia="方正仿宋_GBK" w:hAnsi="Times New Roman" w:cs="Times New Roman"/>
          <w:sz w:val="32"/>
          <w:szCs w:val="32"/>
        </w:rPr>
        <w:t>本次盘点的仪器设备、家具情况</w:t>
      </w:r>
      <w:r>
        <w:rPr>
          <w:rFonts w:ascii="Times New Roman" w:eastAsia="方正仿宋_GBK" w:hAnsi="Times New Roman" w:cs="Times New Roman"/>
          <w:sz w:val="32"/>
          <w:szCs w:val="32"/>
        </w:rPr>
        <w:t>统计如下：</w:t>
      </w:r>
    </w:p>
    <w:p w:rsidR="004D4CDB" w:rsidRDefault="00FF0353">
      <w:pPr>
        <w:spacing w:line="520" w:lineRule="exact"/>
        <w:ind w:firstLineChars="200" w:firstLine="640"/>
        <w:rPr>
          <w:rFonts w:ascii="Times New Roman" w:eastAsia="方正黑体_GBK" w:hAnsi="Times New Roman" w:cs="Times New Roman"/>
          <w:sz w:val="32"/>
          <w:szCs w:val="32"/>
        </w:rPr>
      </w:pPr>
      <w:r>
        <w:rPr>
          <w:rFonts w:ascii="Times New Roman" w:eastAsia="方正黑体_GBK" w:hAnsi="Times New Roman" w:cs="Times New Roman"/>
          <w:sz w:val="32"/>
          <w:szCs w:val="32"/>
        </w:rPr>
        <w:t>二、</w:t>
      </w:r>
      <w:r>
        <w:rPr>
          <w:rFonts w:ascii="Times New Roman" w:eastAsia="方正黑体_GBK" w:hAnsi="Times New Roman" w:cs="Times New Roman"/>
          <w:sz w:val="32"/>
          <w:szCs w:val="32"/>
        </w:rPr>
        <w:t>整改问题及分析</w:t>
      </w:r>
    </w:p>
    <w:p w:rsidR="004D4CDB" w:rsidRDefault="00FF0353">
      <w:pPr>
        <w:spacing w:line="52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lastRenderedPageBreak/>
        <w:t>本单位根据</w:t>
      </w:r>
      <w:r>
        <w:rPr>
          <w:rFonts w:ascii="Times New Roman" w:eastAsia="方正仿宋_GBK" w:hAnsi="Times New Roman" w:cs="Times New Roman"/>
          <w:sz w:val="32"/>
          <w:szCs w:val="32"/>
        </w:rPr>
        <w:t>本单位自查盘点报告、抽查复盘报告结合仪器设备、家具类资产的整改要求，梳理需整改的问题清单。整改问题需具体、明确。</w:t>
      </w:r>
    </w:p>
    <w:p w:rsidR="004D4CDB" w:rsidRDefault="00FF0353">
      <w:pPr>
        <w:numPr>
          <w:ilvl w:val="0"/>
          <w:numId w:val="1"/>
        </w:numPr>
        <w:spacing w:line="520" w:lineRule="exact"/>
        <w:ind w:firstLineChars="200" w:firstLine="640"/>
        <w:rPr>
          <w:rFonts w:ascii="Times New Roman" w:eastAsia="方正黑体_GBK" w:hAnsi="Times New Roman" w:cs="Times New Roman"/>
          <w:sz w:val="32"/>
          <w:szCs w:val="32"/>
        </w:rPr>
      </w:pPr>
      <w:r>
        <w:rPr>
          <w:rFonts w:ascii="Times New Roman" w:eastAsia="方正黑体_GBK" w:hAnsi="Times New Roman" w:cs="Times New Roman"/>
          <w:sz w:val="32"/>
          <w:szCs w:val="32"/>
        </w:rPr>
        <w:t>整改过程</w:t>
      </w:r>
    </w:p>
    <w:p w:rsidR="004D4CDB" w:rsidRDefault="00FF0353">
      <w:pPr>
        <w:spacing w:line="52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针对需整改问题采取的解决方案、具体整改措施、整改详情。</w:t>
      </w:r>
    </w:p>
    <w:p w:rsidR="004D4CDB" w:rsidRDefault="00FF0353">
      <w:pPr>
        <w:numPr>
          <w:ilvl w:val="0"/>
          <w:numId w:val="1"/>
        </w:numPr>
        <w:spacing w:line="520" w:lineRule="exact"/>
        <w:ind w:firstLineChars="200" w:firstLine="640"/>
        <w:rPr>
          <w:rFonts w:ascii="Times New Roman" w:eastAsia="方正黑体_GBK" w:hAnsi="Times New Roman" w:cs="Times New Roman"/>
          <w:sz w:val="32"/>
          <w:szCs w:val="32"/>
        </w:rPr>
      </w:pPr>
      <w:r>
        <w:rPr>
          <w:rFonts w:ascii="Times New Roman" w:eastAsia="方正黑体_GBK" w:hAnsi="Times New Roman" w:cs="Times New Roman"/>
          <w:sz w:val="32"/>
          <w:szCs w:val="32"/>
        </w:rPr>
        <w:t>整改结果</w:t>
      </w:r>
    </w:p>
    <w:p w:rsidR="004D4CDB" w:rsidRDefault="00FF0353">
      <w:pPr>
        <w:spacing w:line="52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包括但不限于：已完成问题整改销项的内容，经整改最终确认盘亏的资产明细情况及赔偿方案，经整改最终确认盘盈的资产明细情况及估价方案等。</w:t>
      </w:r>
    </w:p>
    <w:p w:rsidR="004D4CDB" w:rsidRDefault="00FF0353">
      <w:pPr>
        <w:spacing w:line="520" w:lineRule="exact"/>
        <w:ind w:firstLineChars="200" w:firstLine="640"/>
        <w:rPr>
          <w:rFonts w:ascii="Times New Roman" w:eastAsia="方正黑体_GBK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 xml:space="preserve"> </w:t>
      </w:r>
      <w:r>
        <w:rPr>
          <w:rFonts w:ascii="Times New Roman" w:eastAsia="方正黑体_GBK" w:hAnsi="Times New Roman" w:cs="Times New Roman"/>
          <w:sz w:val="32"/>
          <w:szCs w:val="32"/>
        </w:rPr>
        <w:t>五</w:t>
      </w:r>
      <w:r>
        <w:rPr>
          <w:rFonts w:ascii="Times New Roman" w:eastAsia="方正黑体_GBK" w:hAnsi="Times New Roman" w:cs="Times New Roman"/>
          <w:sz w:val="32"/>
          <w:szCs w:val="32"/>
        </w:rPr>
        <w:t>、其他需要说明的事项</w:t>
      </w:r>
    </w:p>
    <w:p w:rsidR="004D4CDB" w:rsidRDefault="004D4CDB">
      <w:pPr>
        <w:spacing w:line="5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</w:p>
    <w:p w:rsidR="004D4CDB" w:rsidRDefault="004D4CDB">
      <w:pPr>
        <w:spacing w:line="500" w:lineRule="exact"/>
        <w:rPr>
          <w:rFonts w:ascii="Times New Roman" w:eastAsia="仿宋_GB2312" w:hAnsi="Times New Roman" w:cs="Times New Roman"/>
          <w:sz w:val="28"/>
          <w:szCs w:val="28"/>
        </w:rPr>
      </w:pPr>
    </w:p>
    <w:p w:rsidR="004D4CDB" w:rsidRDefault="004D4CDB">
      <w:pPr>
        <w:spacing w:line="500" w:lineRule="exact"/>
        <w:rPr>
          <w:rFonts w:ascii="Times New Roman" w:eastAsia="仿宋_GB2312" w:hAnsi="Times New Roman" w:cs="Times New Roman"/>
          <w:sz w:val="28"/>
          <w:szCs w:val="28"/>
        </w:rPr>
      </w:pPr>
    </w:p>
    <w:p w:rsidR="004D4CDB" w:rsidRDefault="004D4CDB">
      <w:pPr>
        <w:spacing w:line="500" w:lineRule="exact"/>
        <w:rPr>
          <w:rFonts w:ascii="Times New Roman" w:eastAsia="仿宋_GB2312" w:hAnsi="Times New Roman" w:cs="Times New Roman"/>
          <w:sz w:val="28"/>
          <w:szCs w:val="28"/>
        </w:rPr>
      </w:pPr>
    </w:p>
    <w:p w:rsidR="004D4CDB" w:rsidRDefault="00FF0353">
      <w:pPr>
        <w:spacing w:line="5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单位资产清查小组成员（或资产管理员）签字：</w:t>
      </w:r>
    </w:p>
    <w:p w:rsidR="004D4CDB" w:rsidRDefault="004D4CDB">
      <w:pPr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</w:p>
    <w:p w:rsidR="004D4CDB" w:rsidRDefault="004D4CDB">
      <w:pPr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</w:p>
    <w:p w:rsidR="004D4CDB" w:rsidRDefault="00FF0353">
      <w:pPr>
        <w:spacing w:line="52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 xml:space="preserve">                              </w:t>
      </w:r>
      <w:r>
        <w:rPr>
          <w:rFonts w:ascii="Times New Roman" w:eastAsia="方正仿宋_GBK" w:hAnsi="Times New Roman" w:cs="Times New Roman"/>
          <w:sz w:val="32"/>
          <w:szCs w:val="32"/>
        </w:rPr>
        <w:t>部门负责人：（签字）</w:t>
      </w:r>
    </w:p>
    <w:p w:rsidR="004D4CDB" w:rsidRDefault="00FF0353">
      <w:pPr>
        <w:spacing w:line="52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 xml:space="preserve">                              </w:t>
      </w:r>
      <w:r>
        <w:rPr>
          <w:rFonts w:ascii="Times New Roman" w:eastAsia="方正仿宋_GBK" w:hAnsi="Times New Roman" w:cs="Times New Roman"/>
          <w:sz w:val="32"/>
          <w:szCs w:val="32"/>
        </w:rPr>
        <w:t>部门名称：（公章）</w:t>
      </w:r>
    </w:p>
    <w:p w:rsidR="004D4CDB" w:rsidRDefault="00FF0353">
      <w:pPr>
        <w:spacing w:line="52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 xml:space="preserve">                              </w:t>
      </w:r>
      <w:r>
        <w:rPr>
          <w:rFonts w:ascii="Times New Roman" w:eastAsia="方正仿宋_GBK" w:hAnsi="Times New Roman" w:cs="Times New Roman"/>
          <w:sz w:val="32"/>
          <w:szCs w:val="32"/>
        </w:rPr>
        <w:t>填报日期：</w:t>
      </w:r>
    </w:p>
    <w:sectPr w:rsidR="004D4CDB">
      <w:footerReference w:type="default" r:id="rId8"/>
      <w:pgSz w:w="11906" w:h="16838"/>
      <w:pgMar w:top="1701" w:right="1474" w:bottom="1418" w:left="1588" w:header="851" w:footer="992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0353" w:rsidRDefault="00FF0353">
      <w:r>
        <w:separator/>
      </w:r>
    </w:p>
  </w:endnote>
  <w:endnote w:type="continuationSeparator" w:id="0">
    <w:p w:rsidR="00FF0353" w:rsidRDefault="00FF0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黑体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方正楷体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4CDB" w:rsidRDefault="00FF0353">
    <w:pPr>
      <w:pStyle w:val="a3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4D4CDB" w:rsidRDefault="00FF0353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" filled="f" stroked="f" strokeweight=".5pt">
              <v:textbox style="mso-fit-shape-to-text:t" inset="0,0,0,0">
                <w:txbxContent>
                  <w:p w:rsidR="004D4CDB" w:rsidRDefault="00FF0353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4D4CDB" w:rsidRDefault="004D4CD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0353" w:rsidRDefault="00FF0353">
      <w:r>
        <w:separator/>
      </w:r>
    </w:p>
  </w:footnote>
  <w:footnote w:type="continuationSeparator" w:id="0">
    <w:p w:rsidR="00FF0353" w:rsidRDefault="00FF03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7A6EDB"/>
    <w:multiLevelType w:val="singleLevel"/>
    <w:tmpl w:val="7F7A6EDB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罗书强">
    <w15:presenceInfo w15:providerId="None" w15:userId="罗书强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5975"/>
    <w:rsid w:val="00010DAB"/>
    <w:rsid w:val="00194B6D"/>
    <w:rsid w:val="00355EF5"/>
    <w:rsid w:val="00355FB2"/>
    <w:rsid w:val="0037199F"/>
    <w:rsid w:val="003B69D8"/>
    <w:rsid w:val="00434318"/>
    <w:rsid w:val="004D4CDB"/>
    <w:rsid w:val="00617ABD"/>
    <w:rsid w:val="007230A7"/>
    <w:rsid w:val="00934980"/>
    <w:rsid w:val="009B5485"/>
    <w:rsid w:val="00B348B0"/>
    <w:rsid w:val="00BB0B85"/>
    <w:rsid w:val="00C05F8E"/>
    <w:rsid w:val="00D15975"/>
    <w:rsid w:val="00DF3919"/>
    <w:rsid w:val="00F10AA4"/>
    <w:rsid w:val="00F70FBF"/>
    <w:rsid w:val="00FF0353"/>
    <w:rsid w:val="051A4189"/>
    <w:rsid w:val="05B82EA7"/>
    <w:rsid w:val="094F65A1"/>
    <w:rsid w:val="0DD000F4"/>
    <w:rsid w:val="0F323D3D"/>
    <w:rsid w:val="132071CE"/>
    <w:rsid w:val="14F405C6"/>
    <w:rsid w:val="16311975"/>
    <w:rsid w:val="16FE0D1C"/>
    <w:rsid w:val="178C6E6D"/>
    <w:rsid w:val="188332E8"/>
    <w:rsid w:val="20580020"/>
    <w:rsid w:val="23CB4FA5"/>
    <w:rsid w:val="255D6B86"/>
    <w:rsid w:val="25AD7734"/>
    <w:rsid w:val="26DC6903"/>
    <w:rsid w:val="2AC43FCE"/>
    <w:rsid w:val="2B2F14EC"/>
    <w:rsid w:val="2C4007E1"/>
    <w:rsid w:val="2C8A6EFD"/>
    <w:rsid w:val="2D1A1DD5"/>
    <w:rsid w:val="2E95797D"/>
    <w:rsid w:val="2FCF7930"/>
    <w:rsid w:val="303E48BA"/>
    <w:rsid w:val="32C1464B"/>
    <w:rsid w:val="34067A31"/>
    <w:rsid w:val="35B011E3"/>
    <w:rsid w:val="35C56E3A"/>
    <w:rsid w:val="364E15F6"/>
    <w:rsid w:val="374C4228"/>
    <w:rsid w:val="37B35FE6"/>
    <w:rsid w:val="3AD15881"/>
    <w:rsid w:val="3E101312"/>
    <w:rsid w:val="42937E7E"/>
    <w:rsid w:val="44455DE2"/>
    <w:rsid w:val="454E7B1D"/>
    <w:rsid w:val="45C67FFB"/>
    <w:rsid w:val="468E60E4"/>
    <w:rsid w:val="526C72C2"/>
    <w:rsid w:val="54F364D1"/>
    <w:rsid w:val="5550211D"/>
    <w:rsid w:val="55CE748A"/>
    <w:rsid w:val="572E1882"/>
    <w:rsid w:val="5A575D88"/>
    <w:rsid w:val="5AA06C56"/>
    <w:rsid w:val="5BBF14AD"/>
    <w:rsid w:val="5D410A0F"/>
    <w:rsid w:val="607B0616"/>
    <w:rsid w:val="620A4593"/>
    <w:rsid w:val="63AC1E9B"/>
    <w:rsid w:val="6D043F06"/>
    <w:rsid w:val="70672DEF"/>
    <w:rsid w:val="72716C8A"/>
    <w:rsid w:val="74BB5FFB"/>
    <w:rsid w:val="76010D22"/>
    <w:rsid w:val="789C6DDF"/>
    <w:rsid w:val="79205EF6"/>
    <w:rsid w:val="7AD97C0E"/>
    <w:rsid w:val="7E00259A"/>
    <w:rsid w:val="7FCD24C8"/>
    <w:rsid w:val="7FDB3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E1B64EE"/>
  <w15:docId w15:val="{FC59F2DF-B028-43A8-85B7-9F870763E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uiPriority w:val="99"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97</Words>
  <Characters>556</Characters>
  <Application>Microsoft Office Word</Application>
  <DocSecurity>0</DocSecurity>
  <Lines>4</Lines>
  <Paragraphs>1</Paragraphs>
  <ScaleCrop>false</ScaleCrop>
  <Company>Microsoft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罗书强</cp:lastModifiedBy>
  <cp:revision>6</cp:revision>
  <cp:lastPrinted>2021-03-29T09:27:00Z</cp:lastPrinted>
  <dcterms:created xsi:type="dcterms:W3CDTF">2019-08-08T12:46:00Z</dcterms:created>
  <dcterms:modified xsi:type="dcterms:W3CDTF">2021-12-13T06:46:00Z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56496F63701147C699D36342904C8E8E</vt:lpwstr>
  </property>
</Properties>
</file>